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BC46" w14:textId="71520F0C" w:rsidR="00BC0DE9" w:rsidRPr="001D39BD" w:rsidRDefault="00BC0DE9" w:rsidP="001D39BD">
      <w:pPr>
        <w:spacing w:line="480" w:lineRule="exact"/>
        <w:jc w:val="center"/>
        <w:rPr>
          <w:rStyle w:val="a7"/>
          <w:rFonts w:ascii="Times New Roman" w:eastAsia="標楷體" w:hAnsi="Times New Roman" w:cs="Times New Roman"/>
          <w:sz w:val="28"/>
          <w:szCs w:val="28"/>
        </w:rPr>
      </w:pPr>
      <w:r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「</w:t>
      </w:r>
      <w:r w:rsidR="006C55DE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我的行動承諾</w:t>
      </w:r>
      <w:r w:rsidR="00CE151B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──</w:t>
      </w:r>
      <w:r w:rsidR="005F2A47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全港同『</w:t>
      </w:r>
      <w:r w:rsidR="0040026A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諾</w:t>
      </w:r>
      <w:r w:rsidR="005F2A47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』禮</w:t>
      </w:r>
      <w:r w:rsidR="0040026A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」</w:t>
      </w:r>
      <w:r w:rsidR="0040026A" w:rsidRPr="001D39BD">
        <w:rPr>
          <w:rStyle w:val="a7"/>
          <w:rFonts w:ascii="Times New Roman" w:eastAsia="標楷體" w:hAnsi="Times New Roman" w:cs="Times New Roman"/>
          <w:sz w:val="28"/>
          <w:szCs w:val="28"/>
        </w:rPr>
        <w:t>202</w:t>
      </w:r>
      <w:ins w:id="0" w:author="NG, Wai-kin" w:date="2025-06-17T10:23:00Z">
        <w:r w:rsidR="00C64687">
          <w:rPr>
            <w:rStyle w:val="a7"/>
            <w:rFonts w:ascii="Times New Roman" w:eastAsia="標楷體" w:hAnsi="Times New Roman" w:cs="Times New Roman"/>
            <w:sz w:val="28"/>
            <w:szCs w:val="28"/>
          </w:rPr>
          <w:t>5</w:t>
        </w:r>
      </w:ins>
      <w:del w:id="1" w:author="NG, Wai-kin" w:date="2025-06-17T10:23:00Z">
        <w:r w:rsidR="0040026A" w:rsidRPr="001D39BD" w:rsidDel="00C64687">
          <w:rPr>
            <w:rStyle w:val="a7"/>
            <w:rFonts w:ascii="Times New Roman" w:eastAsia="標楷體" w:hAnsi="Times New Roman" w:cs="Times New Roman"/>
            <w:sz w:val="28"/>
            <w:szCs w:val="28"/>
          </w:rPr>
          <w:delText>4</w:delText>
        </w:r>
      </w:del>
    </w:p>
    <w:p w14:paraId="08BCC524" w14:textId="77777777" w:rsidR="00BC0DE9" w:rsidRPr="001D39BD" w:rsidRDefault="00BC0DE9" w:rsidP="001D39BD">
      <w:pPr>
        <w:spacing w:line="480" w:lineRule="exact"/>
        <w:jc w:val="center"/>
        <w:rPr>
          <w:rStyle w:val="a7"/>
          <w:rFonts w:ascii="Times New Roman" w:eastAsia="標楷體" w:hAnsi="Times New Roman" w:cs="Times New Roman"/>
          <w:sz w:val="28"/>
          <w:szCs w:val="28"/>
        </w:rPr>
      </w:pPr>
      <w:r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校長演辭</w:t>
      </w:r>
      <w:r w:rsidR="00173DA4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（</w:t>
      </w:r>
      <w:r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中、小學適用</w:t>
      </w:r>
      <w:r w:rsidR="00173DA4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4CE3A55B" w14:textId="77777777" w:rsidR="00B7385E" w:rsidRDefault="00B7385E" w:rsidP="0040026A">
      <w:pPr>
        <w:jc w:val="both"/>
        <w:rPr>
          <w:rFonts w:ascii="標楷體" w:eastAsia="標楷體" w:hAnsi="標楷體"/>
          <w:sz w:val="28"/>
        </w:rPr>
      </w:pPr>
    </w:p>
    <w:p w14:paraId="544B8580" w14:textId="77777777" w:rsidR="00BC0DE9" w:rsidRPr="001D39BD" w:rsidRDefault="00BC0DE9" w:rsidP="001D39BD">
      <w:pPr>
        <w:spacing w:beforeLines="50" w:before="180" w:line="600" w:lineRule="exact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lang w:eastAsia="zh-HK"/>
        </w:rPr>
        <w:t>各位老師、同學：</w:t>
      </w:r>
    </w:p>
    <w:p w14:paraId="7FD10C1F" w14:textId="77777777" w:rsidR="00DF511B" w:rsidRPr="00DF511B" w:rsidRDefault="00DF511B" w:rsidP="00DF511B">
      <w:pPr>
        <w:pStyle w:val="aa"/>
        <w:spacing w:beforeLines="50" w:before="180" w:line="600" w:lineRule="exact"/>
        <w:ind w:leftChars="0" w:left="0" w:firstLine="480"/>
        <w:jc w:val="both"/>
        <w:rPr>
          <w:rFonts w:ascii="Times New Roman" w:eastAsia="標楷體" w:hAnsi="Times New Roman" w:cs="Times New Roman" w:hint="eastAsia"/>
          <w:sz w:val="36"/>
          <w:lang w:eastAsia="zh-HK"/>
        </w:rPr>
      </w:pP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t>大家好！今天，我們在學校舉行「我的行動承諾──全港同『諾』禮」的活動，旨在促進大家對正確價值觀的認知、認同及實踐，並培養感恩、珍惜、積極和樂觀的生活態度。在這個特別的日子裡，我希望與大家一起集體承諾，訂立目標，並身體力行地去實踐所學。</w:t>
      </w:r>
    </w:p>
    <w:p w14:paraId="18F77134" w14:textId="4E76FF9E" w:rsidR="00DF511B" w:rsidRPr="00DF511B" w:rsidRDefault="00DF511B" w:rsidP="00DF511B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 w:hint="eastAsia"/>
          <w:sz w:val="36"/>
          <w:lang w:eastAsia="zh-HK"/>
        </w:rPr>
      </w:pP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t>同學們，還記得你們剛進入學校的時候嗎？那個對未來充滿想像但又有些迷茫的自己。在成長的路上，我們會面臨許多挑戰，似乎每年都會遇到更多的困難。然而，這些挑戰是人生中不可避免的一部分，而我們能掌握的，就是建立正確的價值觀和積極的生活態度。</w:t>
      </w:r>
    </w:p>
    <w:p w14:paraId="7A0DEE76" w14:textId="67BE981A" w:rsidR="0069415D" w:rsidRDefault="00DF511B" w:rsidP="00DF511B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t>相信大家記得</w:t>
      </w: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t>2025</w:t>
      </w: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t>年</w:t>
      </w: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t>4</w:t>
      </w: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t>月前緬甸發生的</w:t>
      </w: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t>7.9</w:t>
      </w: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t>級大地震，造成了嚴重的破壞和傷亡。在這樣的災難面前，中國政府迅速派遣救援隊伍前往災區協助搜救，香港特區政府也不遺餘力，組織救援隊與中國救援隊及中國國際救援隊共同努力，為受災民眾提供支援。如果你是救援隊的成員，面對困難的處境，甚至可能危害自身的健康和生命，你會毫不猶豫地參與救援嗎？這</w:t>
      </w:r>
      <w:r w:rsidRPr="00DF511B">
        <w:rPr>
          <w:rFonts w:ascii="Times New Roman" w:eastAsia="標楷體" w:hAnsi="Times New Roman" w:cs="Times New Roman" w:hint="eastAsia"/>
          <w:sz w:val="36"/>
          <w:lang w:eastAsia="zh-HK"/>
        </w:rPr>
        <w:lastRenderedPageBreak/>
        <w:t>些救援隊伍面對高溫和蚊患等嚴峻環境，</w:t>
      </w:r>
      <w:r w:rsidR="00803FBD">
        <w:rPr>
          <w:rFonts w:ascii="Times New Roman" w:eastAsia="標楷體" w:hAnsi="Times New Roman" w:cs="Times New Roman" w:hint="eastAsia"/>
          <w:sz w:val="36"/>
          <w:szCs w:val="36"/>
        </w:rPr>
        <w:t>又是憑著甚麼信念堅持下去呢？</w:t>
      </w:r>
      <w:r w:rsidR="00803F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他們</w:t>
      </w:r>
      <w:r w:rsidR="00803FBD">
        <w:rPr>
          <w:rFonts w:ascii="Times New Roman" w:eastAsia="標楷體" w:hAnsi="Times New Roman" w:cs="Times New Roman" w:hint="eastAsia"/>
          <w:sz w:val="36"/>
          <w:szCs w:val="36"/>
        </w:rPr>
        <w:t>偉大的行為</w:t>
      </w:r>
      <w:r w:rsidR="00525B73">
        <w:rPr>
          <w:rFonts w:ascii="Times New Roman" w:eastAsia="標楷體" w:hAnsi="Times New Roman" w:cs="Times New Roman" w:hint="eastAsia"/>
          <w:sz w:val="36"/>
          <w:szCs w:val="36"/>
        </w:rPr>
        <w:t>又體現了哪些正確價值觀？</w:t>
      </w:r>
    </w:p>
    <w:p w14:paraId="09189746" w14:textId="5E0AC1D2" w:rsidR="0058310D" w:rsidRPr="001D39BD" w:rsidRDefault="0058310D" w:rsidP="00845431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中國和香港</w:t>
      </w:r>
      <w:r w:rsidRPr="0058310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救援隊伍在災後迅速出動，為受災者提供緊急醫療救助、食物和水</w:t>
      </w:r>
      <w:r w:rsidR="007A7A88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Pr="0058310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他們的行動展現了對人類生命的尊重和關懷，</w:t>
      </w:r>
      <w:r w:rsidR="007A7A88">
        <w:rPr>
          <w:rFonts w:ascii="Times New Roman" w:eastAsia="標楷體" w:hAnsi="Times New Roman" w:cs="Times New Roman" w:hint="eastAsia"/>
          <w:sz w:val="36"/>
          <w:szCs w:val="36"/>
        </w:rPr>
        <w:t>不分</w:t>
      </w:r>
      <w:r w:rsidRPr="0058310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國界，將人的生命安全放在首位</w:t>
      </w:r>
      <w:r>
        <w:rPr>
          <w:rFonts w:ascii="Times New Roman" w:eastAsia="標楷體" w:hAnsi="Times New Roman" w:cs="Times New Roman" w:hint="eastAsia"/>
          <w:sz w:val="36"/>
          <w:szCs w:val="36"/>
        </w:rPr>
        <w:t>，真正體現了</w:t>
      </w:r>
      <w:r>
        <w:rPr>
          <w:rFonts w:ascii="標楷體" w:eastAsia="標楷體" w:hAnsi="標楷體" w:cs="Times New Roman" w:hint="eastAsia"/>
          <w:sz w:val="36"/>
          <w:szCs w:val="36"/>
        </w:rPr>
        <w:t>「</w:t>
      </w:r>
      <w:r>
        <w:rPr>
          <w:rFonts w:ascii="Times New Roman" w:eastAsia="標楷體" w:hAnsi="Times New Roman" w:cs="Times New Roman" w:hint="eastAsia"/>
          <w:sz w:val="36"/>
          <w:szCs w:val="36"/>
        </w:rPr>
        <w:t>仁愛</w:t>
      </w:r>
      <w:r>
        <w:rPr>
          <w:rFonts w:ascii="標楷體" w:eastAsia="標楷體" w:hAnsi="標楷體" w:cs="Times New Roman" w:hint="eastAsia"/>
          <w:sz w:val="36"/>
          <w:szCs w:val="36"/>
        </w:rPr>
        <w:t>」</w:t>
      </w:r>
      <w:r>
        <w:rPr>
          <w:rFonts w:ascii="Times New Roman" w:eastAsia="標楷體" w:hAnsi="Times New Roman" w:cs="Times New Roman" w:hint="eastAsia"/>
          <w:sz w:val="36"/>
          <w:szCs w:val="36"/>
        </w:rPr>
        <w:t>之心</w:t>
      </w:r>
      <w:r w:rsidR="007A7A88">
        <w:rPr>
          <w:rFonts w:ascii="Times New Roman" w:eastAsia="標楷體" w:hAnsi="Times New Roman" w:cs="Times New Roman" w:hint="eastAsia"/>
          <w:sz w:val="36"/>
          <w:szCs w:val="36"/>
        </w:rPr>
        <w:t>；</w:t>
      </w:r>
      <w:r w:rsidR="00845431" w:rsidRPr="00845431">
        <w:rPr>
          <w:rFonts w:ascii="Times New Roman" w:eastAsia="標楷體" w:hAnsi="Times New Roman" w:cs="Times New Roman" w:hint="eastAsia"/>
          <w:sz w:val="36"/>
          <w:szCs w:val="36"/>
        </w:rPr>
        <w:t>雖然救援行動充滿危險</w:t>
      </w:r>
      <w:r w:rsidR="00AA2A93">
        <w:rPr>
          <w:rFonts w:ascii="Times New Roman" w:eastAsia="標楷體" w:hAnsi="Times New Roman" w:cs="Times New Roman" w:hint="eastAsia"/>
          <w:sz w:val="36"/>
          <w:szCs w:val="36"/>
        </w:rPr>
        <w:t>，但他們</w:t>
      </w:r>
      <w:r w:rsidR="007A7A88" w:rsidRPr="007A7A88">
        <w:rPr>
          <w:rFonts w:ascii="Times New Roman" w:eastAsia="標楷體" w:hAnsi="Times New Roman" w:cs="Times New Roman" w:hint="eastAsia"/>
          <w:sz w:val="36"/>
          <w:szCs w:val="36"/>
        </w:rPr>
        <w:t>不計較自身的</w:t>
      </w:r>
      <w:r w:rsidR="007A7A88" w:rsidRPr="007A7A88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安危，毅然承擔起援助責任，</w:t>
      </w:r>
      <w:r w:rsidR="007A7A88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可見其</w:t>
      </w:r>
      <w:r w:rsidR="007A7A88" w:rsidRPr="00264517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「</w:t>
      </w:r>
      <w:r w:rsidR="007A7A88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承擔精神</w:t>
      </w:r>
      <w:r w:rsidR="007A7A88" w:rsidRPr="00407D3A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」</w:t>
      </w:r>
      <w:r w:rsidR="007A7A88" w:rsidRPr="00407D3A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；</w:t>
      </w:r>
      <w:r w:rsidR="00264517" w:rsidRPr="00264517">
        <w:rPr>
          <w:rFonts w:ascii="Times New Roman" w:eastAsia="標楷體" w:hAnsi="Times New Roman" w:cs="Times New Roman"/>
          <w:sz w:val="36"/>
          <w:szCs w:val="36"/>
          <w:lang w:eastAsia="zh-HK"/>
        </w:rPr>
        <w:t>無論來自何地，各救援隊伍團結一致，共同抗擊災難，協調配合，充分發揮了「團結」精神，展現了跨國合作的友誼</w:t>
      </w:r>
      <w:r w:rsidR="00407D3A" w:rsidRPr="00407D3A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；</w:t>
      </w:r>
      <w:r w:rsidR="00407D3A" w:rsidRPr="00407D3A">
        <w:rPr>
          <w:rFonts w:ascii="Times New Roman" w:eastAsia="標楷體" w:hAnsi="Times New Roman" w:cs="Times New Roman"/>
          <w:sz w:val="36"/>
          <w:szCs w:val="36"/>
          <w:lang w:eastAsia="zh-HK"/>
        </w:rPr>
        <w:t>救援人員面對複雜的地形和惡劣的天氣，仍然堅持不懈，努</w:t>
      </w:r>
      <w:r w:rsidR="00407D3A" w:rsidRPr="00407D3A">
        <w:rPr>
          <w:rFonts w:ascii="Times New Roman" w:eastAsia="標楷體" w:hAnsi="Times New Roman" w:cs="Times New Roman"/>
          <w:sz w:val="36"/>
          <w:szCs w:val="36"/>
        </w:rPr>
        <w:t>力完成救援任務</w:t>
      </w:r>
      <w:r w:rsidR="00407D3A" w:rsidRPr="00407D3A">
        <w:rPr>
          <w:rFonts w:ascii="Times New Roman" w:eastAsia="標楷體" w:hAnsi="Times New Roman" w:cs="Times New Roman" w:hint="eastAsia"/>
          <w:sz w:val="36"/>
          <w:szCs w:val="36"/>
        </w:rPr>
        <w:t>，展現了其</w:t>
      </w:r>
      <w:r w:rsidR="00407D3A" w:rsidRPr="00407D3A">
        <w:rPr>
          <w:rFonts w:ascii="Times New Roman" w:eastAsia="標楷體" w:hAnsi="Times New Roman" w:cs="Times New Roman" w:hint="eastAsia"/>
          <w:sz w:val="36"/>
          <w:szCs w:val="36"/>
        </w:rPr>
        <w:t>「</w:t>
      </w:r>
      <w:r w:rsidR="00407D3A" w:rsidRPr="00407D3A">
        <w:rPr>
          <w:rFonts w:ascii="Times New Roman" w:eastAsia="標楷體" w:hAnsi="Times New Roman" w:cs="Times New Roman" w:hint="eastAsia"/>
          <w:sz w:val="36"/>
          <w:szCs w:val="36"/>
        </w:rPr>
        <w:t>堅毅</w:t>
      </w:r>
      <w:r w:rsidR="00407D3A" w:rsidRPr="00407D3A">
        <w:rPr>
          <w:rFonts w:ascii="Times New Roman" w:eastAsia="標楷體" w:hAnsi="Times New Roman" w:cs="Times New Roman" w:hint="eastAsia"/>
          <w:sz w:val="36"/>
          <w:szCs w:val="36"/>
        </w:rPr>
        <w:t>」</w:t>
      </w:r>
      <w:r w:rsidR="00407D3A" w:rsidRPr="00407D3A">
        <w:rPr>
          <w:rFonts w:ascii="Times New Roman" w:eastAsia="標楷體" w:hAnsi="Times New Roman" w:cs="Times New Roman" w:hint="eastAsia"/>
          <w:sz w:val="36"/>
          <w:szCs w:val="36"/>
        </w:rPr>
        <w:t>精神</w:t>
      </w:r>
      <w:r w:rsidR="00407D3A" w:rsidRPr="00407D3A">
        <w:rPr>
          <w:rFonts w:ascii="Times New Roman" w:eastAsia="標楷體" w:hAnsi="Times New Roman" w:cs="Times New Roman"/>
          <w:sz w:val="36"/>
          <w:szCs w:val="36"/>
        </w:rPr>
        <w:t>。</w:t>
      </w:r>
    </w:p>
    <w:p w14:paraId="75AA5FCA" w14:textId="77777777" w:rsidR="0092612B" w:rsidRPr="0092612B" w:rsidRDefault="0092612B" w:rsidP="0092612B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92612B">
        <w:rPr>
          <w:rFonts w:ascii="Times New Roman" w:eastAsia="標楷體" w:hAnsi="Times New Roman" w:cs="Times New Roman"/>
          <w:sz w:val="36"/>
          <w:szCs w:val="36"/>
          <w:lang w:eastAsia="zh-HK"/>
        </w:rPr>
        <w:t>各位同學，這些美德並不是英雄專屬的，在日常生活中，我們每個人都能實踐這些價值觀。我們要感恩並珍惜人生路上每一位同行者，包括家人、師長和朋友。正如所說，「一個人跑得快，但一群人走得遠」。同伴之間可以分享快樂、共渡難關、互相學習、共同成長。無論人生有何起伏，我們都不會孤單，彼此扶持，才能穩步前行，以積極的態度迎接明天的挑戰。</w:t>
      </w:r>
    </w:p>
    <w:p w14:paraId="2429AD9D" w14:textId="77777777" w:rsidR="0092612B" w:rsidRPr="0092612B" w:rsidRDefault="0092612B" w:rsidP="0092612B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92612B">
        <w:rPr>
          <w:rFonts w:ascii="Times New Roman" w:eastAsia="標楷體" w:hAnsi="Times New Roman" w:cs="Times New Roman"/>
          <w:sz w:val="36"/>
          <w:szCs w:val="36"/>
          <w:lang w:eastAsia="zh-HK"/>
        </w:rPr>
        <w:t>今天的「我的行動承諾</w:t>
      </w:r>
      <w:r w:rsidRPr="0092612B">
        <w:rPr>
          <w:rFonts w:ascii="Times New Roman" w:eastAsia="標楷體" w:hAnsi="Times New Roman" w:cs="Times New Roman"/>
          <w:sz w:val="36"/>
          <w:szCs w:val="36"/>
          <w:lang w:eastAsia="zh-HK"/>
        </w:rPr>
        <w:t>──</w:t>
      </w:r>
      <w:r w:rsidRPr="0092612B">
        <w:rPr>
          <w:rFonts w:ascii="Times New Roman" w:eastAsia="標楷體" w:hAnsi="Times New Roman" w:cs="Times New Roman"/>
          <w:sz w:val="36"/>
          <w:szCs w:val="36"/>
          <w:lang w:eastAsia="zh-HK"/>
        </w:rPr>
        <w:t>全港同『諾』禮」活動，正是希望大家能堅定意志，設定持守正確價值觀的目</w:t>
      </w:r>
      <w:r w:rsidRPr="0092612B">
        <w:rPr>
          <w:rFonts w:ascii="Times New Roman" w:eastAsia="標楷體" w:hAnsi="Times New Roman" w:cs="Times New Roman"/>
          <w:sz w:val="36"/>
          <w:szCs w:val="36"/>
          <w:lang w:eastAsia="zh-HK"/>
        </w:rPr>
        <w:lastRenderedPageBreak/>
        <w:t>標，並向師長、同伴及自己作出莊嚴的承諾。在實踐承諾的過程中，我們可能會遇到障礙，但請記得今天的初衷，努力堅持，並在生活中實踐積極的生活態度。</w:t>
      </w:r>
    </w:p>
    <w:p w14:paraId="1F79B464" w14:textId="4802FA16" w:rsidR="005F2A47" w:rsidRPr="0092612B" w:rsidRDefault="0092612B" w:rsidP="0092612B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 w:hint="eastAsia"/>
          <w:sz w:val="36"/>
          <w:szCs w:val="36"/>
          <w:lang w:eastAsia="zh-HK"/>
        </w:rPr>
      </w:pPr>
      <w:r w:rsidRPr="0092612B">
        <w:rPr>
          <w:rFonts w:ascii="Times New Roman" w:eastAsia="標楷體" w:hAnsi="Times New Roman" w:cs="Times New Roman"/>
          <w:sz w:val="36"/>
          <w:szCs w:val="36"/>
          <w:lang w:eastAsia="zh-HK"/>
        </w:rPr>
        <w:t>希望大家都能身體力行，兌現承諾，感謝各位！</w:t>
      </w:r>
    </w:p>
    <w:p w14:paraId="1B0A27BD" w14:textId="661703A0" w:rsidR="00EB5DD0" w:rsidRPr="001D39BD" w:rsidRDefault="00EB5DD0" w:rsidP="001D39BD">
      <w:pPr>
        <w:spacing w:beforeLines="50" w:before="180" w:line="600" w:lineRule="exact"/>
        <w:jc w:val="both"/>
        <w:rPr>
          <w:rFonts w:ascii="Times New Roman" w:eastAsia="標楷體" w:hAnsi="Times New Roman" w:cs="Times New Roman"/>
          <w:sz w:val="36"/>
          <w:lang w:eastAsia="zh-HK"/>
        </w:rPr>
      </w:pPr>
      <w:r>
        <w:rPr>
          <w:rFonts w:ascii="Times New Roman" w:eastAsia="標楷體" w:hAnsi="Times New Roman" w:cs="Times New Roman" w:hint="eastAsia"/>
          <w:sz w:val="36"/>
        </w:rPr>
        <w:t>（約</w:t>
      </w:r>
      <w:r w:rsidR="0092612B">
        <w:rPr>
          <w:rFonts w:ascii="Times New Roman" w:eastAsia="標楷體" w:hAnsi="Times New Roman" w:cs="Times New Roman" w:hint="eastAsia"/>
          <w:sz w:val="36"/>
        </w:rPr>
        <w:t>960</w:t>
      </w:r>
      <w:bookmarkStart w:id="2" w:name="_GoBack"/>
      <w:bookmarkEnd w:id="2"/>
      <w:r>
        <w:rPr>
          <w:rFonts w:ascii="Times New Roman" w:eastAsia="標楷體" w:hAnsi="Times New Roman" w:cs="Times New Roman" w:hint="eastAsia"/>
          <w:sz w:val="36"/>
        </w:rPr>
        <w:t>字）</w:t>
      </w:r>
    </w:p>
    <w:sectPr w:rsidR="00EB5DD0" w:rsidRPr="001D39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D5B3E" w14:textId="77777777" w:rsidR="00052C2F" w:rsidRDefault="00052C2F" w:rsidP="00CE3604">
      <w:r>
        <w:separator/>
      </w:r>
    </w:p>
  </w:endnote>
  <w:endnote w:type="continuationSeparator" w:id="0">
    <w:p w14:paraId="41D7A1A9" w14:textId="77777777" w:rsidR="00052C2F" w:rsidRDefault="00052C2F" w:rsidP="00C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0604" w14:textId="77777777" w:rsidR="00052C2F" w:rsidRDefault="00052C2F" w:rsidP="00CE3604">
      <w:r>
        <w:separator/>
      </w:r>
    </w:p>
  </w:footnote>
  <w:footnote w:type="continuationSeparator" w:id="0">
    <w:p w14:paraId="19E49F94" w14:textId="77777777" w:rsidR="00052C2F" w:rsidRDefault="00052C2F" w:rsidP="00CE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4F21"/>
    <w:multiLevelType w:val="hybridMultilevel"/>
    <w:tmpl w:val="AF12D4BA"/>
    <w:lvl w:ilvl="0" w:tplc="9F0C06F2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, Wai-kin">
    <w15:presenceInfo w15:providerId="AD" w15:userId="S::ngwaikin@edb.gov.hk::d180aa80-0f10-43d7-a0fb-a627e19383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B"/>
    <w:rsid w:val="000414DE"/>
    <w:rsid w:val="00052C2F"/>
    <w:rsid w:val="000A5ADD"/>
    <w:rsid w:val="000C550A"/>
    <w:rsid w:val="000E796A"/>
    <w:rsid w:val="001227C0"/>
    <w:rsid w:val="00151C46"/>
    <w:rsid w:val="0015741F"/>
    <w:rsid w:val="00173DA4"/>
    <w:rsid w:val="00193437"/>
    <w:rsid w:val="0019477F"/>
    <w:rsid w:val="001D39BD"/>
    <w:rsid w:val="001E409F"/>
    <w:rsid w:val="00206F32"/>
    <w:rsid w:val="002216C7"/>
    <w:rsid w:val="00264517"/>
    <w:rsid w:val="00295920"/>
    <w:rsid w:val="002A2A7D"/>
    <w:rsid w:val="002B10B9"/>
    <w:rsid w:val="002B39D7"/>
    <w:rsid w:val="002E0E89"/>
    <w:rsid w:val="002E24E6"/>
    <w:rsid w:val="00340E29"/>
    <w:rsid w:val="00367085"/>
    <w:rsid w:val="0039608E"/>
    <w:rsid w:val="003A1315"/>
    <w:rsid w:val="003B0E12"/>
    <w:rsid w:val="003B753D"/>
    <w:rsid w:val="003C6174"/>
    <w:rsid w:val="003D7F7C"/>
    <w:rsid w:val="003E789C"/>
    <w:rsid w:val="0040026A"/>
    <w:rsid w:val="00407D3A"/>
    <w:rsid w:val="0042316F"/>
    <w:rsid w:val="00436A94"/>
    <w:rsid w:val="00436CAD"/>
    <w:rsid w:val="004764B4"/>
    <w:rsid w:val="004A2FA1"/>
    <w:rsid w:val="004B664A"/>
    <w:rsid w:val="004C097D"/>
    <w:rsid w:val="004C1721"/>
    <w:rsid w:val="004E4F94"/>
    <w:rsid w:val="004F2099"/>
    <w:rsid w:val="0051334E"/>
    <w:rsid w:val="00525B73"/>
    <w:rsid w:val="00575D94"/>
    <w:rsid w:val="0058310D"/>
    <w:rsid w:val="00585C99"/>
    <w:rsid w:val="005A37B5"/>
    <w:rsid w:val="005B5B7B"/>
    <w:rsid w:val="005D1EA9"/>
    <w:rsid w:val="005D3964"/>
    <w:rsid w:val="005F2A47"/>
    <w:rsid w:val="0069415D"/>
    <w:rsid w:val="006C55DE"/>
    <w:rsid w:val="006E0776"/>
    <w:rsid w:val="006E20C3"/>
    <w:rsid w:val="007323BE"/>
    <w:rsid w:val="00737BD9"/>
    <w:rsid w:val="00767890"/>
    <w:rsid w:val="00776983"/>
    <w:rsid w:val="00781DA5"/>
    <w:rsid w:val="0078513F"/>
    <w:rsid w:val="007A7A88"/>
    <w:rsid w:val="007B7E68"/>
    <w:rsid w:val="007F1037"/>
    <w:rsid w:val="007F37CD"/>
    <w:rsid w:val="00803FBD"/>
    <w:rsid w:val="008155E7"/>
    <w:rsid w:val="00845431"/>
    <w:rsid w:val="00892225"/>
    <w:rsid w:val="008E574A"/>
    <w:rsid w:val="00907E3A"/>
    <w:rsid w:val="0092612B"/>
    <w:rsid w:val="00926C63"/>
    <w:rsid w:val="00934036"/>
    <w:rsid w:val="00980257"/>
    <w:rsid w:val="00991CB6"/>
    <w:rsid w:val="009A234A"/>
    <w:rsid w:val="009E25BF"/>
    <w:rsid w:val="009E5D27"/>
    <w:rsid w:val="009F6C6C"/>
    <w:rsid w:val="00A063F0"/>
    <w:rsid w:val="00A308CB"/>
    <w:rsid w:val="00A67D85"/>
    <w:rsid w:val="00AA2A93"/>
    <w:rsid w:val="00B13B36"/>
    <w:rsid w:val="00B20A73"/>
    <w:rsid w:val="00B7385E"/>
    <w:rsid w:val="00BB2A0A"/>
    <w:rsid w:val="00BC0DE9"/>
    <w:rsid w:val="00BC0F20"/>
    <w:rsid w:val="00BF356E"/>
    <w:rsid w:val="00C64687"/>
    <w:rsid w:val="00C738B8"/>
    <w:rsid w:val="00CA2E19"/>
    <w:rsid w:val="00CA7241"/>
    <w:rsid w:val="00CC29C4"/>
    <w:rsid w:val="00CE151B"/>
    <w:rsid w:val="00CE3604"/>
    <w:rsid w:val="00CF350F"/>
    <w:rsid w:val="00D426CF"/>
    <w:rsid w:val="00D60278"/>
    <w:rsid w:val="00DC6CA3"/>
    <w:rsid w:val="00DF466A"/>
    <w:rsid w:val="00DF511B"/>
    <w:rsid w:val="00E342E0"/>
    <w:rsid w:val="00EA7CBB"/>
    <w:rsid w:val="00EB5DD0"/>
    <w:rsid w:val="00F23C7D"/>
    <w:rsid w:val="00F4513A"/>
    <w:rsid w:val="00F9654C"/>
    <w:rsid w:val="00FA7516"/>
    <w:rsid w:val="00FC5EFA"/>
    <w:rsid w:val="00FC7AB9"/>
    <w:rsid w:val="00FD5A33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CFE50"/>
  <w15:chartTrackingRefBased/>
  <w15:docId w15:val="{575AE0CE-E0CC-4C38-B7D9-13AE94F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6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604"/>
    <w:rPr>
      <w:sz w:val="20"/>
      <w:szCs w:val="20"/>
    </w:rPr>
  </w:style>
  <w:style w:type="character" w:styleId="a7">
    <w:name w:val="Strong"/>
    <w:basedOn w:val="a0"/>
    <w:uiPriority w:val="22"/>
    <w:qFormat/>
    <w:rsid w:val="00BF35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513F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513F"/>
    <w:rPr>
      <w:rFonts w:ascii="Microsoft JhengHei UI" w:eastAsia="Microsoft JhengHei UI"/>
      <w:sz w:val="18"/>
      <w:szCs w:val="18"/>
    </w:rPr>
  </w:style>
  <w:style w:type="paragraph" w:styleId="aa">
    <w:name w:val="List Paragraph"/>
    <w:basedOn w:val="a"/>
    <w:uiPriority w:val="34"/>
    <w:qFormat/>
    <w:rsid w:val="0098025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2612B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4" ma:contentTypeDescription="建立新的文件。" ma:contentTypeScope="" ma:versionID="daa795c9b875725c4538dafa97fddb43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daf41fb2d8da5068d6df022a305a383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158c6c-36f6-421c-8fe4-033d3e8a33cd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55FC6-EF34-4954-92E5-5C4A258E868E}">
  <ds:schemaRefs>
    <ds:schemaRef ds:uri="http://schemas.microsoft.com/office/2006/metadata/properties"/>
    <ds:schemaRef ds:uri="http://schemas.microsoft.com/office/infopath/2007/PartnerControls"/>
    <ds:schemaRef ds:uri="de5c2c51-7906-4fac-bf5c-36dc0d54e7e0"/>
    <ds:schemaRef ds:uri="864ccfde-09d8-454f-ae99-5f29ab723904"/>
  </ds:schemaRefs>
</ds:datastoreItem>
</file>

<file path=customXml/itemProps2.xml><?xml version="1.0" encoding="utf-8"?>
<ds:datastoreItem xmlns:ds="http://schemas.openxmlformats.org/officeDocument/2006/customXml" ds:itemID="{D8BABA59-6C43-42DF-93E2-B716F1D64AEF}"/>
</file>

<file path=customXml/itemProps3.xml><?xml version="1.0" encoding="utf-8"?>
<ds:datastoreItem xmlns:ds="http://schemas.openxmlformats.org/officeDocument/2006/customXml" ds:itemID="{1C300AE2-855B-46C7-A40B-B99F38BBB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153</Words>
  <Characters>877</Characters>
  <Application>Microsoft Office Word</Application>
  <DocSecurity>0</DocSecurity>
  <Lines>7</Lines>
  <Paragraphs>2</Paragraphs>
  <ScaleCrop>false</ScaleCrop>
  <Company>EDB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Wai-man</dc:creator>
  <cp:keywords/>
  <dc:description/>
  <cp:lastModifiedBy>CDI</cp:lastModifiedBy>
  <cp:revision>6</cp:revision>
  <dcterms:created xsi:type="dcterms:W3CDTF">2024-07-10T11:06:00Z</dcterms:created>
  <dcterms:modified xsi:type="dcterms:W3CDTF">2025-06-25T07:40:00Z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